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6821"/>
      </w:tblGrid>
      <w:tr w:rsidR="00E14920" w14:paraId="4FC0380F" w14:textId="77777777" w:rsidTr="006F4858">
        <w:trPr>
          <w:trHeight w:hRule="exact" w:val="288"/>
          <w:jc w:val="center"/>
        </w:trPr>
        <w:tc>
          <w:tcPr>
            <w:tcW w:w="9368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54475622" w14:textId="77777777" w:rsidR="00573990" w:rsidRPr="00F6032B" w:rsidRDefault="00573990" w:rsidP="00D722A5">
            <w:pPr>
              <w:pStyle w:val="Ttulosdelasactasdelareuninydelordendelda"/>
              <w:rPr>
                <w:lang w:val="es-PE"/>
              </w:rPr>
            </w:pPr>
            <w:bookmarkStart w:id="0" w:name="_GoBack"/>
            <w:bookmarkEnd w:id="0"/>
            <w:r w:rsidRPr="00F6032B">
              <w:rPr>
                <w:lang w:val="es-PE"/>
              </w:rPr>
              <w:t>Información personal</w:t>
            </w:r>
            <w:r w:rsidR="00F6032B" w:rsidRPr="00F6032B">
              <w:rPr>
                <w:lang w:val="es-PE"/>
              </w:rPr>
              <w:t xml:space="preserve"> de</w:t>
            </w:r>
            <w:r w:rsidR="009C6F4C">
              <w:rPr>
                <w:lang w:val="es-PE"/>
              </w:rPr>
              <w:t>l</w:t>
            </w:r>
            <w:r w:rsidR="00F6032B" w:rsidRPr="00F6032B">
              <w:rPr>
                <w:lang w:val="es-PE"/>
              </w:rPr>
              <w:t xml:space="preserve"> joven ca</w:t>
            </w:r>
            <w:r w:rsidR="00F6032B">
              <w:rPr>
                <w:lang w:val="es-PE"/>
              </w:rPr>
              <w:t>n</w:t>
            </w:r>
            <w:r w:rsidR="00F6032B" w:rsidRPr="00F6032B">
              <w:rPr>
                <w:lang w:val="es-PE"/>
              </w:rPr>
              <w:t xml:space="preserve">didato </w:t>
            </w:r>
          </w:p>
        </w:tc>
      </w:tr>
      <w:tr w:rsidR="00E14920" w14:paraId="694459D8" w14:textId="77777777" w:rsidTr="006F4858">
        <w:trPr>
          <w:trHeight w:hRule="exact" w:val="370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  <w:vAlign w:val="center"/>
          </w:tcPr>
          <w:p w14:paraId="1C336BE5" w14:textId="77777777" w:rsidR="00573990" w:rsidRPr="00933B18" w:rsidRDefault="00573990" w:rsidP="00D722A5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>Nombres y apellidos</w:t>
            </w:r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  <w:vAlign w:val="center"/>
          </w:tcPr>
          <w:p w14:paraId="7BBEFEDD" w14:textId="77777777" w:rsidR="00573990" w:rsidRPr="00933B18" w:rsidRDefault="00573990" w:rsidP="00D722A5">
            <w:pPr>
              <w:pStyle w:val="Copiadeltextoprincipal"/>
              <w:rPr>
                <w:lang w:val="es-ES"/>
              </w:rPr>
            </w:pPr>
          </w:p>
        </w:tc>
      </w:tr>
      <w:tr w:rsidR="00E14920" w14:paraId="1BFDC724" w14:textId="77777777" w:rsidTr="006F4858">
        <w:trPr>
          <w:trHeight w:hRule="exact" w:val="288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E37B385" w14:textId="77777777" w:rsidR="00573990" w:rsidRDefault="00573990" w:rsidP="00D722A5">
            <w:pPr>
              <w:pStyle w:val="Copiadeltextoprincipal"/>
            </w:pPr>
            <w:r>
              <w:t>Fecha de nacimiento</w:t>
            </w:r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9EEDF6A" w14:textId="77777777" w:rsidR="00573990" w:rsidRDefault="00573990" w:rsidP="00D722A5">
            <w:pPr>
              <w:pStyle w:val="Copiadeltextoprincipal"/>
            </w:pPr>
          </w:p>
        </w:tc>
      </w:tr>
      <w:tr w:rsidR="00E14920" w14:paraId="58FB1580" w14:textId="77777777" w:rsidTr="006F4858">
        <w:trPr>
          <w:trHeight w:hRule="exact" w:val="288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1CD7D8D" w14:textId="77777777" w:rsidR="00573990" w:rsidRDefault="00573990" w:rsidP="00D722A5">
            <w:pPr>
              <w:pStyle w:val="Copiadeltextoprincipal"/>
            </w:pPr>
            <w:r>
              <w:rPr>
                <w:lang w:val="es-ES"/>
              </w:rPr>
              <w:t>Correo</w:t>
            </w:r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3568361" w14:textId="77777777" w:rsidR="00573990" w:rsidRDefault="00573990" w:rsidP="00D722A5">
            <w:pPr>
              <w:pStyle w:val="Copiadeltextoprincipal"/>
            </w:pPr>
          </w:p>
        </w:tc>
      </w:tr>
      <w:tr w:rsidR="00E14920" w14:paraId="5A50D218" w14:textId="77777777" w:rsidTr="006F4858">
        <w:trPr>
          <w:trHeight w:hRule="exact" w:val="288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374B3AE" w14:textId="77777777" w:rsidR="00573990" w:rsidRDefault="00573990" w:rsidP="00D722A5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>Teléfono</w:t>
            </w:r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F1DEE6F" w14:textId="77777777" w:rsidR="00573990" w:rsidRDefault="00573990" w:rsidP="00D722A5">
            <w:pPr>
              <w:pStyle w:val="Copiadeltextoprincipal"/>
            </w:pPr>
          </w:p>
        </w:tc>
      </w:tr>
      <w:tr w:rsidR="00E14920" w14:paraId="63FAAFA2" w14:textId="77777777" w:rsidTr="006F4858">
        <w:trPr>
          <w:trHeight w:hRule="exact" w:val="288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998BE47" w14:textId="77777777" w:rsidR="00573990" w:rsidRDefault="00573990" w:rsidP="00D722A5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>Dirección</w:t>
            </w:r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3C8A8A6" w14:textId="77777777" w:rsidR="00573990" w:rsidRDefault="00573990" w:rsidP="00D722A5">
            <w:pPr>
              <w:pStyle w:val="Copiadeltextoprincipal"/>
            </w:pPr>
          </w:p>
        </w:tc>
      </w:tr>
      <w:tr w:rsidR="00E14920" w14:paraId="439D8C3D" w14:textId="77777777" w:rsidTr="006F4858">
        <w:trPr>
          <w:trHeight w:hRule="exact" w:val="288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330D70F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  <w:r w:rsidRPr="009C6F4C">
              <w:rPr>
                <w:lang w:val="es-PE"/>
              </w:rPr>
              <w:t>Facebook</w:t>
            </w:r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3B721EF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</w:p>
        </w:tc>
      </w:tr>
      <w:tr w:rsidR="00E14920" w14:paraId="4541A7B5" w14:textId="77777777" w:rsidTr="006F4858">
        <w:trPr>
          <w:trHeight w:hRule="exact" w:val="288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E19E5C4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  <w:r w:rsidRPr="009C6F4C">
              <w:rPr>
                <w:lang w:val="es-PE"/>
              </w:rPr>
              <w:t xml:space="preserve">Twitter </w:t>
            </w:r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2904F5F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</w:p>
        </w:tc>
      </w:tr>
      <w:tr w:rsidR="00E14920" w14:paraId="7A19CF51" w14:textId="77777777" w:rsidTr="006F4858">
        <w:trPr>
          <w:trHeight w:hRule="exact" w:val="2700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2CBAD70" w14:textId="77777777" w:rsidR="009C6F4C" w:rsidRPr="009C6F4C" w:rsidRDefault="00C2253F" w:rsidP="00D722A5">
            <w:pPr>
              <w:pStyle w:val="Copiadeltextoprincipal"/>
              <w:rPr>
                <w:lang w:val="es-PE"/>
              </w:rPr>
            </w:pPr>
            <w:r>
              <w:rPr>
                <w:lang w:val="es-PE"/>
              </w:rPr>
              <w:t>Reseña profesional y de interés (150 palabras)</w:t>
            </w:r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AC95DA1" w14:textId="77777777" w:rsidR="009C6F4C" w:rsidRPr="009C6F4C" w:rsidRDefault="009C6F4C" w:rsidP="00D722A5">
            <w:pPr>
              <w:pStyle w:val="Copiadeltextoprincipal"/>
              <w:rPr>
                <w:lang w:val="es-PE"/>
              </w:rPr>
            </w:pPr>
          </w:p>
        </w:tc>
      </w:tr>
      <w:tr w:rsidR="00E14920" w:rsidRPr="00933B18" w14:paraId="086494B5" w14:textId="77777777" w:rsidTr="00F75390">
        <w:trPr>
          <w:trHeight w:hRule="exact" w:val="711"/>
          <w:jc w:val="center"/>
        </w:trPr>
        <w:tc>
          <w:tcPr>
            <w:tcW w:w="9368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101AF41D" w14:textId="77777777" w:rsidR="00573990" w:rsidRPr="00215693" w:rsidRDefault="00573990" w:rsidP="00D722A5">
            <w:pPr>
              <w:pStyle w:val="Ttulosdelasactasdelareuninydelordendelda"/>
              <w:rPr>
                <w:szCs w:val="20"/>
                <w:lang w:val="es-PE"/>
              </w:rPr>
            </w:pPr>
            <w:r w:rsidRPr="00215693">
              <w:rPr>
                <w:szCs w:val="20"/>
                <w:lang w:val="es-PE"/>
              </w:rPr>
              <w:t>Información académica y profesional</w:t>
            </w:r>
          </w:p>
          <w:p w14:paraId="4B33417F" w14:textId="300BE1DC" w:rsidR="00635D08" w:rsidRPr="00F75390" w:rsidRDefault="00F75390" w:rsidP="00D722A5">
            <w:pPr>
              <w:pStyle w:val="Ttulosdelasactasdelareuninydelordendelda"/>
              <w:rPr>
                <w:sz w:val="18"/>
                <w:szCs w:val="18"/>
                <w:lang w:val="es-PE"/>
              </w:rPr>
            </w:pPr>
            <w:r w:rsidRPr="00215693">
              <w:rPr>
                <w:sz w:val="18"/>
                <w:szCs w:val="18"/>
                <w:lang w:val="es-PE"/>
              </w:rPr>
              <w:t>(*)</w:t>
            </w:r>
            <w:r w:rsidR="00215693" w:rsidRPr="00215693">
              <w:rPr>
                <w:sz w:val="18"/>
                <w:szCs w:val="18"/>
                <w:lang w:val="es-PE"/>
              </w:rPr>
              <w:t xml:space="preserve"> No es</w:t>
            </w:r>
            <w:r w:rsidRPr="00215693">
              <w:rPr>
                <w:sz w:val="18"/>
                <w:szCs w:val="18"/>
                <w:lang w:val="es-PE"/>
              </w:rPr>
              <w:t xml:space="preserve"> requisito contar con formación académica o profesional</w:t>
            </w:r>
            <w:r w:rsidRPr="00F75390">
              <w:rPr>
                <w:sz w:val="18"/>
                <w:szCs w:val="18"/>
                <w:lang w:val="es-PE"/>
              </w:rPr>
              <w:t xml:space="preserve"> </w:t>
            </w:r>
          </w:p>
        </w:tc>
      </w:tr>
      <w:tr w:rsidR="00F75390" w:rsidRPr="0074500A" w14:paraId="51443201" w14:textId="77777777" w:rsidTr="00215693">
        <w:trPr>
          <w:trHeight w:hRule="exact" w:val="288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  <w:tcMar>
              <w:top w:w="0" w:type="dxa"/>
              <w:bottom w:w="0" w:type="dxa"/>
            </w:tcMar>
            <w:vAlign w:val="center"/>
          </w:tcPr>
          <w:p w14:paraId="14118989" w14:textId="6B390A6C" w:rsidR="00F75390" w:rsidRPr="009C6F4C" w:rsidRDefault="00F75390" w:rsidP="00D722A5">
            <w:pPr>
              <w:pStyle w:val="Copiadeltextoprincipal"/>
            </w:pPr>
            <w:r>
              <w:t xml:space="preserve">Nivel de Estudio </w:t>
            </w:r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  <w:tcMar>
              <w:top w:w="0" w:type="dxa"/>
              <w:bottom w:w="0" w:type="dxa"/>
            </w:tcMar>
            <w:vAlign w:val="center"/>
          </w:tcPr>
          <w:p w14:paraId="7FD609D5" w14:textId="77777777" w:rsidR="00F75390" w:rsidRPr="009C6F4C" w:rsidRDefault="00F75390" w:rsidP="00D722A5">
            <w:pPr>
              <w:pStyle w:val="Copiadeltextoprincipal"/>
            </w:pPr>
          </w:p>
        </w:tc>
      </w:tr>
      <w:tr w:rsidR="00E14920" w:rsidRPr="0074500A" w14:paraId="1FD7E14A" w14:textId="77777777" w:rsidTr="00F75390">
        <w:trPr>
          <w:trHeight w:hRule="exact" w:val="288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14:paraId="15A9A8FE" w14:textId="358FD62C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  <w:r w:rsidRPr="009C6F4C">
              <w:rPr>
                <w:lang w:val="es-PE"/>
              </w:rPr>
              <w:t>Profesión</w:t>
            </w:r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14:paraId="28C4C575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</w:p>
        </w:tc>
      </w:tr>
      <w:tr w:rsidR="00E14920" w:rsidRPr="0074500A" w14:paraId="42323B74" w14:textId="77777777" w:rsidTr="006F4858">
        <w:trPr>
          <w:trHeight w:hRule="exact" w:val="518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7EA87CF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  <w:r w:rsidRPr="009C6F4C">
              <w:rPr>
                <w:lang w:val="es-PE"/>
              </w:rPr>
              <w:t>Universidad o Institución y ciudad</w:t>
            </w:r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B68E552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</w:p>
        </w:tc>
      </w:tr>
      <w:tr w:rsidR="00E14920" w:rsidRPr="0074500A" w14:paraId="6BD0669D" w14:textId="77777777" w:rsidTr="006F4858">
        <w:trPr>
          <w:trHeight w:hRule="exact" w:val="380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C1FA19E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  <w:r w:rsidRPr="009C6F4C">
              <w:rPr>
                <w:lang w:val="es-PE"/>
              </w:rPr>
              <w:t>Departamento o Facultad</w:t>
            </w:r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487E106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</w:p>
        </w:tc>
      </w:tr>
      <w:tr w:rsidR="00E14920" w:rsidRPr="0074500A" w14:paraId="3FEBC7F1" w14:textId="77777777" w:rsidTr="006F4858">
        <w:trPr>
          <w:trHeight w:hRule="exact" w:val="474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4FD8128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  <w:r w:rsidRPr="009C6F4C">
              <w:rPr>
                <w:lang w:val="es-PE"/>
              </w:rPr>
              <w:t>Fecha, mes y año de egreso</w:t>
            </w:r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C50B990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</w:p>
        </w:tc>
      </w:tr>
      <w:tr w:rsidR="00E14920" w:rsidRPr="0074500A" w14:paraId="2A4D8AB4" w14:textId="77777777" w:rsidTr="006F4858">
        <w:trPr>
          <w:trHeight w:hRule="exact" w:val="288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362417D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  <w:r w:rsidRPr="009C6F4C">
              <w:rPr>
                <w:lang w:val="es-PE"/>
              </w:rPr>
              <w:t>Título</w:t>
            </w:r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B77498C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</w:p>
        </w:tc>
      </w:tr>
      <w:tr w:rsidR="00E14920" w:rsidRPr="0074500A" w14:paraId="45882299" w14:textId="77777777" w:rsidTr="006F4858">
        <w:trPr>
          <w:trHeight w:hRule="exact" w:val="556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BCEE531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  <w:r w:rsidRPr="009C6F4C">
              <w:rPr>
                <w:lang w:val="es-PE"/>
              </w:rPr>
              <w:t xml:space="preserve">Fecha, mes y año que recibió el título </w:t>
            </w:r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B3B85C8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</w:p>
        </w:tc>
      </w:tr>
      <w:tr w:rsidR="00E14920" w:rsidRPr="003C420B" w14:paraId="3B6137E7" w14:textId="77777777" w:rsidTr="006F4858">
        <w:trPr>
          <w:trHeight w:hRule="exact" w:val="288"/>
          <w:jc w:val="center"/>
        </w:trPr>
        <w:tc>
          <w:tcPr>
            <w:tcW w:w="9368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12A4125D" w14:textId="77777777" w:rsidR="00573990" w:rsidRPr="009C6F4C" w:rsidRDefault="005B14D6" w:rsidP="00D722A5">
            <w:pPr>
              <w:pStyle w:val="Ttulosdelasactasdelareuninydelordendelda"/>
              <w:rPr>
                <w:lang w:val="es-PE"/>
              </w:rPr>
            </w:pPr>
            <w:sdt>
              <w:sdtPr>
                <w:id w:val="1136367033"/>
                <w:placeholder>
                  <w:docPart w:val="E3314987DA234848BB932F001C193F7A"/>
                </w:placeholder>
              </w:sdtPr>
              <w:sdtEndPr/>
              <w:sdtContent>
                <w:r w:rsidR="00573990" w:rsidRPr="009C6F4C">
                  <w:rPr>
                    <w:lang w:val="es-PE"/>
                  </w:rPr>
                  <w:t>Experiencia laboral</w:t>
                </w:r>
              </w:sdtContent>
            </w:sdt>
          </w:p>
        </w:tc>
      </w:tr>
      <w:tr w:rsidR="00E14920" w:rsidRPr="003C420B" w14:paraId="30FCF2B4" w14:textId="77777777" w:rsidTr="006F4858">
        <w:trPr>
          <w:trHeight w:hRule="exact" w:val="386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  <w:tcMar>
              <w:top w:w="0" w:type="dxa"/>
              <w:bottom w:w="0" w:type="dxa"/>
            </w:tcMar>
            <w:vAlign w:val="center"/>
          </w:tcPr>
          <w:p w14:paraId="1BAA62A6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  <w:r w:rsidRPr="009C6F4C">
              <w:rPr>
                <w:lang w:val="es-PE"/>
              </w:rPr>
              <w:t>Centro de trabajo actual</w:t>
            </w:r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  <w:tcMar>
              <w:top w:w="0" w:type="dxa"/>
              <w:bottom w:w="0" w:type="dxa"/>
            </w:tcMar>
            <w:vAlign w:val="center"/>
          </w:tcPr>
          <w:p w14:paraId="729749F3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</w:p>
        </w:tc>
      </w:tr>
      <w:tr w:rsidR="00E14920" w:rsidRPr="003C420B" w14:paraId="76F54DA6" w14:textId="77777777" w:rsidTr="006F4858">
        <w:trPr>
          <w:trHeight w:hRule="exact" w:val="288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2F7ADF1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  <w:r w:rsidRPr="009C6F4C">
              <w:rPr>
                <w:lang w:val="es-PE"/>
              </w:rPr>
              <w:t>Funciones</w:t>
            </w:r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2D8EC7D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</w:p>
        </w:tc>
      </w:tr>
      <w:tr w:rsidR="00E14920" w:rsidRPr="003C420B" w14:paraId="29E887DC" w14:textId="77777777" w:rsidTr="006F4858">
        <w:trPr>
          <w:trHeight w:hRule="exact" w:val="288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BB0DC21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  <w:r w:rsidRPr="009C6F4C">
              <w:rPr>
                <w:lang w:val="es-PE"/>
              </w:rPr>
              <w:t>Antigüedad laboral</w:t>
            </w:r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AF9BD87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</w:p>
        </w:tc>
      </w:tr>
      <w:tr w:rsidR="00E14920" w:rsidRPr="003C420B" w14:paraId="4B699ED2" w14:textId="77777777" w:rsidTr="006F4858">
        <w:trPr>
          <w:trHeight w:hRule="exact" w:val="428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8B0D604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  <w:r w:rsidRPr="009C6F4C">
              <w:rPr>
                <w:lang w:val="es-PE"/>
              </w:rPr>
              <w:t>Municipio – ciudad - provincia</w:t>
            </w:r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30F4227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</w:p>
        </w:tc>
      </w:tr>
      <w:tr w:rsidR="00E14920" w:rsidRPr="003C420B" w14:paraId="76CE03F3" w14:textId="77777777" w:rsidTr="006F4858">
        <w:trPr>
          <w:trHeight w:hRule="exact" w:val="420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DFEB129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  <w:r w:rsidRPr="009C6F4C">
              <w:rPr>
                <w:lang w:val="es-PE"/>
              </w:rPr>
              <w:t>Último centro de trabajo</w:t>
            </w:r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EDF47B1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</w:p>
        </w:tc>
      </w:tr>
      <w:tr w:rsidR="00E14920" w:rsidRPr="003C420B" w14:paraId="3BAF3921" w14:textId="77777777" w:rsidTr="006F4858">
        <w:trPr>
          <w:trHeight w:hRule="exact" w:val="420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87A7963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  <w:r w:rsidRPr="009C6F4C">
              <w:rPr>
                <w:lang w:val="es-PE"/>
              </w:rPr>
              <w:t>Funciones</w:t>
            </w:r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D8FAB65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</w:p>
        </w:tc>
      </w:tr>
      <w:tr w:rsidR="00E14920" w:rsidRPr="003C420B" w14:paraId="527F9921" w14:textId="77777777" w:rsidTr="006F4858">
        <w:trPr>
          <w:trHeight w:hRule="exact" w:val="420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C2F6F25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  <w:r w:rsidRPr="009C6F4C">
              <w:rPr>
                <w:lang w:val="es-PE"/>
              </w:rPr>
              <w:t>Antigüedad laboral</w:t>
            </w:r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2C7B535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</w:p>
        </w:tc>
      </w:tr>
      <w:tr w:rsidR="00E14920" w:rsidRPr="003C420B" w14:paraId="6DC43B59" w14:textId="77777777" w:rsidTr="006F4858">
        <w:trPr>
          <w:trHeight w:hRule="exact" w:val="420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4226FE4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  <w:r w:rsidRPr="009C6F4C">
              <w:rPr>
                <w:lang w:val="es-PE"/>
              </w:rPr>
              <w:t>Municipio – ciudad - provincia</w:t>
            </w:r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82B3CB2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</w:p>
        </w:tc>
      </w:tr>
      <w:tr w:rsidR="00E14920" w:rsidRPr="003C420B" w14:paraId="6CB0B155" w14:textId="77777777" w:rsidTr="006F4858">
        <w:trPr>
          <w:trHeight w:hRule="exact" w:val="586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1C25B880" w14:textId="77777777" w:rsidR="00573990" w:rsidRPr="009C6F4C" w:rsidRDefault="005B14D6" w:rsidP="00D722A5">
            <w:pPr>
              <w:pStyle w:val="Ttulosdelasactasdelareuninydelordendelda"/>
              <w:rPr>
                <w:lang w:val="es-PE"/>
              </w:rPr>
            </w:pPr>
            <w:sdt>
              <w:sdtPr>
                <w:id w:val="2077154846"/>
                <w:placeholder>
                  <w:docPart w:val="3A84207E6D8745F38B1E47BAB0D22D0F"/>
                </w:placeholder>
              </w:sdtPr>
              <w:sdtEndPr/>
              <w:sdtContent>
                <w:r w:rsidR="00573990" w:rsidRPr="009C6F4C">
                  <w:rPr>
                    <w:lang w:val="es-PE"/>
                  </w:rPr>
                  <w:t>Participación en la sociedad civil</w:t>
                </w:r>
              </w:sdtContent>
            </w:sdt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6E23C104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</w:p>
        </w:tc>
      </w:tr>
      <w:tr w:rsidR="00E14920" w:rsidRPr="003C420B" w14:paraId="06A4AE5C" w14:textId="77777777" w:rsidTr="006F4858">
        <w:trPr>
          <w:trHeight w:hRule="exact" w:val="420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  <w:vAlign w:val="center"/>
          </w:tcPr>
          <w:p w14:paraId="519005E2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  <w:r w:rsidRPr="009C6F4C">
              <w:rPr>
                <w:lang w:val="es-PE"/>
              </w:rPr>
              <w:t>Organización</w:t>
            </w:r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  <w:vAlign w:val="center"/>
          </w:tcPr>
          <w:p w14:paraId="1D3EA09F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</w:p>
        </w:tc>
      </w:tr>
      <w:tr w:rsidR="00E14920" w:rsidRPr="003C420B" w14:paraId="06A4EB0F" w14:textId="77777777" w:rsidTr="006F4858">
        <w:trPr>
          <w:trHeight w:hRule="exact" w:val="420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6C1B48B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  <w:r w:rsidRPr="009C6F4C">
              <w:rPr>
                <w:lang w:val="es-PE"/>
              </w:rPr>
              <w:t>Lugar</w:t>
            </w:r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0383063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</w:p>
        </w:tc>
      </w:tr>
      <w:tr w:rsidR="00E14920" w:rsidRPr="003C420B" w14:paraId="4754991A" w14:textId="77777777" w:rsidTr="006F4858">
        <w:trPr>
          <w:trHeight w:hRule="exact" w:val="420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FDA4E8D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  <w:r w:rsidRPr="009C6F4C">
              <w:rPr>
                <w:lang w:val="es-PE"/>
              </w:rPr>
              <w:t>Fechas de trabajo</w:t>
            </w:r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50476F5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</w:p>
        </w:tc>
      </w:tr>
      <w:tr w:rsidR="00E14920" w:rsidRPr="003C420B" w14:paraId="1EA97194" w14:textId="77777777" w:rsidTr="00215693">
        <w:trPr>
          <w:trHeight w:hRule="exact" w:val="2495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3825D47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  <w:r w:rsidRPr="009C6F4C">
              <w:rPr>
                <w:lang w:val="es-PE"/>
              </w:rPr>
              <w:t>Funciones</w:t>
            </w:r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B4136AD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</w:p>
          <w:p w14:paraId="5FDB4211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</w:p>
          <w:p w14:paraId="7982815B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</w:p>
        </w:tc>
      </w:tr>
      <w:tr w:rsidR="00E14920" w:rsidRPr="003C420B" w14:paraId="1EC3170F" w14:textId="77777777" w:rsidTr="00215693">
        <w:trPr>
          <w:trHeight w:hRule="exact" w:val="4543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576F56F" w14:textId="77777777" w:rsidR="00645922" w:rsidRPr="00645922" w:rsidRDefault="00645922" w:rsidP="003F1E4C">
            <w:pPr>
              <w:pStyle w:val="Copiadeltextoprincipal"/>
              <w:rPr>
                <w:lang w:val="es-PE"/>
              </w:rPr>
            </w:pPr>
            <w:r w:rsidRPr="00645922">
              <w:rPr>
                <w:lang w:val="es-PE"/>
              </w:rPr>
              <w:t>Representación de la organización en eventos internacionales.</w:t>
            </w:r>
            <w:r w:rsidR="003F1E4C">
              <w:rPr>
                <w:lang w:val="es-PE"/>
              </w:rPr>
              <w:t xml:space="preserve"> Describa su participación en el evento, señalé año, lugar y temas desarrollados.</w:t>
            </w:r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FB285C8" w14:textId="77777777" w:rsidR="00645922" w:rsidRPr="00645922" w:rsidRDefault="00645922" w:rsidP="00D722A5">
            <w:pPr>
              <w:pStyle w:val="Copiadeltextoprincipal"/>
              <w:rPr>
                <w:lang w:val="es-PE"/>
              </w:rPr>
            </w:pPr>
          </w:p>
        </w:tc>
      </w:tr>
      <w:tr w:rsidR="00E14920" w:rsidRPr="003C420B" w14:paraId="75E9236B" w14:textId="77777777" w:rsidTr="00F75390">
        <w:trPr>
          <w:trHeight w:hRule="exact" w:val="854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3D586647" w14:textId="74ABF38D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  <w:r w:rsidRPr="00F75390">
              <w:rPr>
                <w:b/>
                <w:color w:val="FFFFFF" w:themeColor="background1"/>
                <w:sz w:val="20"/>
                <w:lang w:val="es-PE"/>
              </w:rPr>
              <w:t xml:space="preserve">Referencias </w:t>
            </w:r>
            <w:r w:rsidR="00F126D7" w:rsidRPr="00F75390">
              <w:rPr>
                <w:b/>
                <w:color w:val="FFFFFF" w:themeColor="background1"/>
                <w:sz w:val="20"/>
                <w:lang w:val="es-PE"/>
              </w:rPr>
              <w:t>(todas las referencias que considere)</w:t>
            </w:r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035884BE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</w:p>
        </w:tc>
      </w:tr>
      <w:tr w:rsidR="00E14920" w:rsidRPr="003C420B" w14:paraId="0F41F5E2" w14:textId="77777777" w:rsidTr="006F4858">
        <w:trPr>
          <w:trHeight w:hRule="exact" w:val="567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  <w:vAlign w:val="center"/>
          </w:tcPr>
          <w:p w14:paraId="0C00BB22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  <w:r w:rsidRPr="009C6F4C">
              <w:rPr>
                <w:lang w:val="es-PE"/>
              </w:rPr>
              <w:t xml:space="preserve">Organización </w:t>
            </w:r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  <w:vAlign w:val="center"/>
          </w:tcPr>
          <w:p w14:paraId="1317B330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</w:p>
        </w:tc>
      </w:tr>
      <w:tr w:rsidR="00E14920" w:rsidRPr="003C420B" w14:paraId="4349524A" w14:textId="77777777" w:rsidTr="006F4858">
        <w:trPr>
          <w:trHeight w:hRule="exact" w:val="567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082907A" w14:textId="77777777" w:rsidR="00573990" w:rsidRPr="009C6F4C" w:rsidRDefault="00573990" w:rsidP="00D722A5">
            <w:pPr>
              <w:pStyle w:val="Copiadeltextoprincipal"/>
              <w:rPr>
                <w:color w:val="FFFFFF" w:themeColor="background1"/>
                <w:lang w:val="es-PE"/>
              </w:rPr>
            </w:pPr>
            <w:r w:rsidRPr="009C6F4C">
              <w:rPr>
                <w:lang w:val="es-PE"/>
              </w:rPr>
              <w:t xml:space="preserve">Representante o miembro de la organización </w:t>
            </w:r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BED8D0F" w14:textId="77777777" w:rsidR="00573990" w:rsidRPr="009C6F4C" w:rsidRDefault="00573990" w:rsidP="00D722A5">
            <w:pPr>
              <w:pStyle w:val="Copiadeltextoprincipal"/>
              <w:rPr>
                <w:color w:val="FFFFFF" w:themeColor="background1"/>
                <w:lang w:val="es-PE"/>
              </w:rPr>
            </w:pPr>
          </w:p>
        </w:tc>
      </w:tr>
      <w:tr w:rsidR="00E14920" w:rsidRPr="003C420B" w14:paraId="39E3A71F" w14:textId="77777777" w:rsidTr="006F4858">
        <w:trPr>
          <w:trHeight w:hRule="exact" w:val="567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EE6B28D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  <w:r w:rsidRPr="009C6F4C">
              <w:rPr>
                <w:lang w:val="es-PE"/>
              </w:rPr>
              <w:t>Teléfono</w:t>
            </w:r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35CCAFA" w14:textId="77777777" w:rsidR="00573990" w:rsidRPr="009C6F4C" w:rsidRDefault="00573990" w:rsidP="00D722A5">
            <w:pPr>
              <w:pStyle w:val="Copiadeltextoprincipal"/>
              <w:rPr>
                <w:color w:val="FFFFFF" w:themeColor="background1"/>
                <w:lang w:val="es-PE"/>
              </w:rPr>
            </w:pPr>
          </w:p>
        </w:tc>
      </w:tr>
      <w:tr w:rsidR="00E14920" w:rsidRPr="003C420B" w14:paraId="0C9681C1" w14:textId="77777777" w:rsidTr="006F4858">
        <w:trPr>
          <w:trHeight w:hRule="exact" w:val="567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D8F22FB" w14:textId="77777777" w:rsidR="00573990" w:rsidRPr="009C6F4C" w:rsidRDefault="00573990" w:rsidP="00D722A5">
            <w:pPr>
              <w:pStyle w:val="Copiadeltextoprincipal"/>
              <w:rPr>
                <w:lang w:val="es-PE"/>
              </w:rPr>
            </w:pPr>
            <w:r w:rsidRPr="009C6F4C">
              <w:rPr>
                <w:lang w:val="es-PE"/>
              </w:rPr>
              <w:t>Correo</w:t>
            </w:r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73DE568" w14:textId="77777777" w:rsidR="00573990" w:rsidRPr="009C6F4C" w:rsidRDefault="00573990" w:rsidP="00D722A5">
            <w:pPr>
              <w:pStyle w:val="Copiadeltextoprincipal"/>
              <w:rPr>
                <w:color w:val="FFFFFF" w:themeColor="background1"/>
                <w:lang w:val="es-PE"/>
              </w:rPr>
            </w:pPr>
          </w:p>
        </w:tc>
      </w:tr>
      <w:tr w:rsidR="00B51BBB" w:rsidRPr="003C420B" w14:paraId="4AD6832A" w14:textId="77777777" w:rsidTr="00F75390">
        <w:trPr>
          <w:trHeight w:hRule="exact" w:val="699"/>
          <w:jc w:val="center"/>
        </w:trPr>
        <w:tc>
          <w:tcPr>
            <w:tcW w:w="9368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71784E24" w14:textId="77777777" w:rsidR="00B51BBB" w:rsidRPr="00F75390" w:rsidRDefault="00B51BBB" w:rsidP="00B51BBB">
            <w:pPr>
              <w:pStyle w:val="Copiadeltextoprincipal"/>
              <w:jc w:val="both"/>
              <w:rPr>
                <w:b/>
                <w:color w:val="FFFFFF" w:themeColor="background1"/>
                <w:sz w:val="20"/>
                <w:szCs w:val="20"/>
                <w:lang w:val="es-PE"/>
              </w:rPr>
            </w:pPr>
            <w:r w:rsidRPr="00F75390">
              <w:rPr>
                <w:b/>
                <w:color w:val="FFFFFF" w:themeColor="background1"/>
                <w:sz w:val="20"/>
                <w:szCs w:val="20"/>
                <w:lang w:val="es-PE"/>
              </w:rPr>
              <w:lastRenderedPageBreak/>
              <w:t>Información de proyectos, acciones, iniciativas y esfuerzos destacados</w:t>
            </w:r>
          </w:p>
          <w:p w14:paraId="2F5AA69A" w14:textId="045729D8" w:rsidR="00B51BBB" w:rsidRPr="00F75390" w:rsidRDefault="00215693" w:rsidP="00B51BBB">
            <w:pPr>
              <w:pStyle w:val="Copiadeltextoprincipal"/>
              <w:jc w:val="both"/>
              <w:rPr>
                <w:b/>
                <w:color w:val="FFFFFF" w:themeColor="background1"/>
                <w:sz w:val="18"/>
                <w:szCs w:val="18"/>
                <w:lang w:val="es-PE"/>
              </w:rPr>
            </w:pPr>
            <w:r>
              <w:rPr>
                <w:b/>
                <w:color w:val="FFFFFF" w:themeColor="background1"/>
                <w:szCs w:val="16"/>
                <w:lang w:val="es-PE"/>
              </w:rPr>
              <w:t xml:space="preserve">(*) </w:t>
            </w:r>
            <w:r w:rsidR="00B51BBB" w:rsidRPr="00F75390">
              <w:rPr>
                <w:b/>
                <w:color w:val="FFFFFF" w:themeColor="background1"/>
                <w:sz w:val="18"/>
                <w:szCs w:val="18"/>
                <w:lang w:val="es-PE"/>
              </w:rPr>
              <w:t xml:space="preserve">Puede listar o enumerar todos los proyectos, iniciativas o acciones que considera que aportan a la postulación. </w:t>
            </w:r>
          </w:p>
          <w:p w14:paraId="64FCA1C2" w14:textId="2E4635FB" w:rsidR="00B51BBB" w:rsidRPr="006F4858" w:rsidRDefault="00B51BBB" w:rsidP="00D722A5">
            <w:pPr>
              <w:pStyle w:val="Copiadeltextoprincipal"/>
              <w:rPr>
                <w:color w:val="FFFFFF" w:themeColor="background1"/>
                <w:lang w:val="es-ES_tradnl"/>
              </w:rPr>
            </w:pPr>
          </w:p>
        </w:tc>
      </w:tr>
      <w:tr w:rsidR="00E14920" w:rsidRPr="003C420B" w14:paraId="5A3FA823" w14:textId="77777777" w:rsidTr="00F75390">
        <w:trPr>
          <w:trHeight w:hRule="exact" w:val="4408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A2BB500" w14:textId="77777777" w:rsidR="00C2253F" w:rsidRDefault="00C2253F" w:rsidP="00BD2AA6">
            <w:pPr>
              <w:pStyle w:val="Copiadeltextoprincipal"/>
              <w:rPr>
                <w:lang w:val="es-PE"/>
              </w:rPr>
            </w:pPr>
            <w:r w:rsidRPr="00B51BBB">
              <w:rPr>
                <w:lang w:val="es-PE"/>
              </w:rPr>
              <w:t xml:space="preserve">Nombre </w:t>
            </w:r>
            <w:r w:rsidR="00B51BBB" w:rsidRPr="00B51BBB">
              <w:rPr>
                <w:lang w:val="es-PE"/>
              </w:rPr>
              <w:t>de proyectos, acciones, iniciativas y esfuerzos destacados</w:t>
            </w:r>
          </w:p>
          <w:p w14:paraId="2272CD7B" w14:textId="6DDE6117" w:rsidR="00F75390" w:rsidRPr="00F75390" w:rsidRDefault="00F75390" w:rsidP="00BD2AA6">
            <w:pPr>
              <w:pStyle w:val="Copiadeltextoprincipal"/>
              <w:rPr>
                <w:lang w:val="es-PE"/>
              </w:rPr>
            </w:pPr>
            <w:r w:rsidRPr="00F75390">
              <w:rPr>
                <w:szCs w:val="16"/>
                <w:lang w:val="es-PE"/>
              </w:rPr>
              <w:t>* Luego de listar responder la siguiente pregunta</w:t>
            </w:r>
            <w:r w:rsidRPr="00215693">
              <w:rPr>
                <w:b/>
                <w:szCs w:val="16"/>
                <w:lang w:val="es-PE"/>
              </w:rPr>
              <w:t>: ¿Cuál fue el rol del candidato por cada proyecto, iniciativa o proyecto?</w:t>
            </w:r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3836A29" w14:textId="77777777" w:rsidR="00C2253F" w:rsidRDefault="00C2253F" w:rsidP="00D722A5">
            <w:pPr>
              <w:pStyle w:val="Copiadeltextoprincipal"/>
              <w:rPr>
                <w:color w:val="FFFFFF" w:themeColor="background1"/>
                <w:lang w:val="es-PE"/>
              </w:rPr>
            </w:pPr>
          </w:p>
          <w:p w14:paraId="1566623E" w14:textId="77777777" w:rsidR="00B51BBB" w:rsidRDefault="00B51BBB" w:rsidP="00D722A5">
            <w:pPr>
              <w:pStyle w:val="Copiadeltextoprincipal"/>
              <w:rPr>
                <w:color w:val="FFFFFF" w:themeColor="background1"/>
                <w:lang w:val="es-PE"/>
              </w:rPr>
            </w:pPr>
          </w:p>
          <w:p w14:paraId="3B0480EF" w14:textId="77777777" w:rsidR="00B51BBB" w:rsidRDefault="00B51BBB" w:rsidP="00D722A5">
            <w:pPr>
              <w:pStyle w:val="Copiadeltextoprincipal"/>
              <w:rPr>
                <w:color w:val="FFFFFF" w:themeColor="background1"/>
                <w:lang w:val="es-PE"/>
              </w:rPr>
            </w:pPr>
          </w:p>
          <w:p w14:paraId="5EF5E378" w14:textId="77777777" w:rsidR="00B51BBB" w:rsidRDefault="00B51BBB" w:rsidP="00D722A5">
            <w:pPr>
              <w:pStyle w:val="Copiadeltextoprincipal"/>
              <w:rPr>
                <w:color w:val="FFFFFF" w:themeColor="background1"/>
                <w:lang w:val="es-PE"/>
              </w:rPr>
            </w:pPr>
          </w:p>
          <w:p w14:paraId="2941BEC1" w14:textId="36D3306F" w:rsidR="00B51BBB" w:rsidRPr="00B51BBB" w:rsidRDefault="00B51BBB" w:rsidP="00D722A5">
            <w:pPr>
              <w:pStyle w:val="Copiadeltextoprincipal"/>
              <w:rPr>
                <w:color w:val="FFFFFF" w:themeColor="background1"/>
                <w:lang w:val="es-PE"/>
              </w:rPr>
            </w:pPr>
          </w:p>
        </w:tc>
      </w:tr>
      <w:tr w:rsidR="00E14920" w:rsidRPr="003C420B" w14:paraId="66C9693E" w14:textId="77777777" w:rsidTr="006F4858">
        <w:trPr>
          <w:trHeight w:hRule="exact" w:val="1846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1A6DA85" w14:textId="72875E60" w:rsidR="00C2253F" w:rsidRPr="003F1E4C" w:rsidRDefault="003F1E4C" w:rsidP="00BD2AA6">
            <w:pPr>
              <w:pStyle w:val="Copiadeltextoprincipal"/>
              <w:rPr>
                <w:lang w:val="es-PE"/>
              </w:rPr>
            </w:pPr>
            <w:r w:rsidRPr="003F1E4C">
              <w:rPr>
                <w:lang w:val="es-PE"/>
              </w:rPr>
              <w:t>¿C</w:t>
            </w:r>
            <w:r>
              <w:rPr>
                <w:lang w:val="es-PE"/>
              </w:rPr>
              <w:t>uál es</w:t>
            </w:r>
            <w:r w:rsidRPr="003F1E4C">
              <w:rPr>
                <w:lang w:val="es-PE"/>
              </w:rPr>
              <w:t xml:space="preserve"> el impacto del </w:t>
            </w:r>
            <w:r w:rsidR="00BC766E">
              <w:rPr>
                <w:lang w:val="es-PE"/>
              </w:rPr>
              <w:t>p</w:t>
            </w:r>
            <w:r w:rsidRPr="003F1E4C">
              <w:rPr>
                <w:lang w:val="es-PE"/>
              </w:rPr>
              <w:t>royecto en la comunidad en general?</w:t>
            </w:r>
            <w:r w:rsidR="00E14920">
              <w:rPr>
                <w:lang w:val="es-PE"/>
              </w:rPr>
              <w:t xml:space="preserve"> </w:t>
            </w:r>
            <w:r w:rsidR="005605AD">
              <w:rPr>
                <w:lang w:val="es-PE"/>
              </w:rPr>
              <w:t xml:space="preserve"> </w:t>
            </w:r>
            <w:r w:rsidR="00DF1430">
              <w:rPr>
                <w:lang w:val="es-PE"/>
              </w:rPr>
              <w:t xml:space="preserve">¿Cómo se vincula con el beneficio de los jóvenes? ¿Lo promueve un joven o grupo de jóvenes? </w:t>
            </w:r>
            <w:r w:rsidR="005605AD">
              <w:rPr>
                <w:lang w:val="es-PE"/>
              </w:rPr>
              <w:t>Explique</w:t>
            </w:r>
            <w:r w:rsidR="00BC766E">
              <w:rPr>
                <w:lang w:val="es-PE"/>
              </w:rPr>
              <w:t>.</w:t>
            </w:r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91A089E" w14:textId="77777777" w:rsidR="00C2253F" w:rsidRPr="003F1E4C" w:rsidRDefault="00C2253F" w:rsidP="00D722A5">
            <w:pPr>
              <w:pStyle w:val="Copiadeltextoprincipal"/>
              <w:rPr>
                <w:color w:val="FFFFFF" w:themeColor="background1"/>
                <w:lang w:val="es-PE"/>
              </w:rPr>
            </w:pPr>
          </w:p>
        </w:tc>
      </w:tr>
      <w:tr w:rsidR="00E14920" w:rsidRPr="003C420B" w14:paraId="3A71FF92" w14:textId="77777777" w:rsidTr="00F75390">
        <w:trPr>
          <w:trHeight w:hRule="exact" w:val="2806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7D7532D" w14:textId="01EC01F9" w:rsidR="00C2253F" w:rsidRPr="003F1E4C" w:rsidRDefault="00DF1430" w:rsidP="00D722A5">
            <w:pPr>
              <w:pStyle w:val="Copiadeltextoprincipal"/>
              <w:rPr>
                <w:lang w:val="es-PE"/>
              </w:rPr>
            </w:pPr>
            <w:r>
              <w:rPr>
                <w:lang w:val="es-PE"/>
              </w:rPr>
              <w:t>Enumere los resultados que consideran importantes.</w:t>
            </w:r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A9ED583" w14:textId="77777777" w:rsidR="00C2253F" w:rsidRPr="003F1E4C" w:rsidRDefault="00C2253F" w:rsidP="00D722A5">
            <w:pPr>
              <w:pStyle w:val="Copiadeltextoprincipal"/>
              <w:rPr>
                <w:color w:val="FFFFFF" w:themeColor="background1"/>
                <w:lang w:val="es-PE"/>
              </w:rPr>
            </w:pPr>
          </w:p>
        </w:tc>
      </w:tr>
      <w:tr w:rsidR="00E14920" w:rsidRPr="003C420B" w14:paraId="7AC541D4" w14:textId="77777777" w:rsidTr="006F4858">
        <w:trPr>
          <w:trHeight w:hRule="exact" w:val="2255"/>
          <w:jc w:val="center"/>
        </w:trPr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2665CFB" w14:textId="77777777" w:rsidR="005605AD" w:rsidRDefault="005605AD" w:rsidP="00D722A5">
            <w:pPr>
              <w:pStyle w:val="Copiadeltextoprincipal"/>
              <w:rPr>
                <w:lang w:val="es-PE"/>
              </w:rPr>
            </w:pPr>
            <w:r>
              <w:rPr>
                <w:lang w:val="es-PE"/>
              </w:rPr>
              <w:t xml:space="preserve">Enviar información adicional para conocer más sobre el Proyecto (links, vídeos, imágenes, publicaciones) al correo </w:t>
            </w:r>
            <w:r w:rsidR="00925BBA">
              <w:fldChar w:fldCharType="begin"/>
            </w:r>
            <w:r w:rsidR="00925BBA" w:rsidRPr="0044047E">
              <w:rPr>
                <w:lang w:val="es-ES_tradnl"/>
                <w:rPrChange w:id="1" w:author="Isabel Espronceda" w:date="2017-09-30T09:57:00Z">
                  <w:rPr/>
                </w:rPrChange>
              </w:rPr>
              <w:instrText xml:space="preserve"> HYPERLINK "mailto:aa.aulasabiertas@gmail" </w:instrText>
            </w:r>
            <w:r w:rsidR="00925BBA">
              <w:fldChar w:fldCharType="separate"/>
            </w:r>
            <w:r w:rsidRPr="002E6F7A">
              <w:rPr>
                <w:rStyle w:val="Hyperlink"/>
                <w:lang w:val="es-PE"/>
              </w:rPr>
              <w:t>aa.aulasabiertas@gmail</w:t>
            </w:r>
            <w:r w:rsidR="00925BBA">
              <w:rPr>
                <w:rStyle w:val="Hyperlink"/>
              </w:rPr>
              <w:fldChar w:fldCharType="end"/>
            </w:r>
          </w:p>
          <w:p w14:paraId="6C09D3F6" w14:textId="0C4391F1" w:rsidR="00C2253F" w:rsidRDefault="005605AD" w:rsidP="00D722A5">
            <w:pPr>
              <w:pStyle w:val="Copiadeltextoprincipal"/>
              <w:rPr>
                <w:lang w:val="es-PE"/>
              </w:rPr>
            </w:pPr>
            <w:r>
              <w:rPr>
                <w:lang w:val="es-PE"/>
              </w:rPr>
              <w:t>con el</w:t>
            </w:r>
            <w:r w:rsidR="0077252B">
              <w:rPr>
                <w:lang w:val="es-PE"/>
              </w:rPr>
              <w:t xml:space="preserve"> asunto</w:t>
            </w:r>
            <w:r w:rsidR="00BD2AA6">
              <w:rPr>
                <w:lang w:val="es-PE"/>
              </w:rPr>
              <w:t xml:space="preserve">: Información adicional </w:t>
            </w:r>
            <w:r w:rsidR="0077252B">
              <w:rPr>
                <w:lang w:val="es-PE"/>
              </w:rPr>
              <w:t xml:space="preserve">Joven </w:t>
            </w:r>
            <w:r w:rsidR="00E14920">
              <w:rPr>
                <w:lang w:val="es-PE"/>
              </w:rPr>
              <w:t>c</w:t>
            </w:r>
            <w:r w:rsidR="0077252B">
              <w:rPr>
                <w:lang w:val="es-PE"/>
              </w:rPr>
              <w:t xml:space="preserve">ubano </w:t>
            </w:r>
            <w:r w:rsidR="00E14920">
              <w:rPr>
                <w:lang w:val="es-PE"/>
              </w:rPr>
              <w:t>i</w:t>
            </w:r>
            <w:r w:rsidR="0077252B">
              <w:rPr>
                <w:lang w:val="es-PE"/>
              </w:rPr>
              <w:t>nfluyente</w:t>
            </w:r>
            <w:r>
              <w:rPr>
                <w:lang w:val="es-PE"/>
              </w:rPr>
              <w:t>”</w:t>
            </w:r>
          </w:p>
          <w:p w14:paraId="501568D8" w14:textId="77777777" w:rsidR="005605AD" w:rsidRPr="003F1E4C" w:rsidRDefault="005605AD" w:rsidP="00D722A5">
            <w:pPr>
              <w:pStyle w:val="Copiadeltextoprincipal"/>
              <w:rPr>
                <w:lang w:val="es-PE"/>
              </w:rPr>
            </w:pPr>
          </w:p>
        </w:tc>
        <w:tc>
          <w:tcPr>
            <w:tcW w:w="68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06416A2" w14:textId="77777777" w:rsidR="00C2253F" w:rsidRPr="003F1E4C" w:rsidRDefault="00C2253F" w:rsidP="00D722A5">
            <w:pPr>
              <w:pStyle w:val="Copiadeltextoprincipal"/>
              <w:rPr>
                <w:color w:val="FFFFFF" w:themeColor="background1"/>
                <w:lang w:val="es-PE"/>
              </w:rPr>
            </w:pPr>
          </w:p>
        </w:tc>
      </w:tr>
      <w:tr w:rsidR="000D5339" w:rsidRPr="009C6F4C" w14:paraId="7AD10818" w14:textId="77777777" w:rsidTr="00F75390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hRule="exact" w:val="738"/>
        </w:trPr>
        <w:tc>
          <w:tcPr>
            <w:tcW w:w="2547" w:type="dxa"/>
            <w:shd w:val="clear" w:color="auto" w:fill="8EAADB" w:themeFill="accent1" w:themeFillTint="99"/>
          </w:tcPr>
          <w:p w14:paraId="4CA992DB" w14:textId="77777777" w:rsidR="000D5339" w:rsidRPr="00F75390" w:rsidRDefault="000D5339" w:rsidP="00716B47">
            <w:pPr>
              <w:pStyle w:val="Copiadeltextoprincipal"/>
              <w:rPr>
                <w:b/>
                <w:color w:val="FFFFFF" w:themeColor="background1"/>
                <w:sz w:val="20"/>
                <w:szCs w:val="20"/>
                <w:lang w:val="es-PE"/>
              </w:rPr>
            </w:pPr>
            <w:r w:rsidRPr="00F75390">
              <w:rPr>
                <w:b/>
                <w:color w:val="FFFFFF" w:themeColor="background1"/>
                <w:sz w:val="20"/>
                <w:szCs w:val="20"/>
                <w:lang w:val="es-PE"/>
              </w:rPr>
              <w:lastRenderedPageBreak/>
              <w:t xml:space="preserve">Logros del candidato </w:t>
            </w:r>
          </w:p>
          <w:p w14:paraId="1162D4EF" w14:textId="2873AA82" w:rsidR="00F75390" w:rsidRPr="00F75390" w:rsidRDefault="00E658DA" w:rsidP="00716B47">
            <w:pPr>
              <w:pStyle w:val="Copiadeltextoprincipal"/>
              <w:rPr>
                <w:b/>
                <w:color w:val="FFFFFF" w:themeColor="background1"/>
                <w:sz w:val="18"/>
                <w:szCs w:val="18"/>
                <w:lang w:val="es-PE"/>
              </w:rPr>
            </w:pPr>
            <w:ins w:id="2" w:author="Admin" w:date="2017-09-29T16:08:00Z">
              <w:r>
                <w:rPr>
                  <w:b/>
                  <w:color w:val="FFFFFF" w:themeColor="background1"/>
                  <w:sz w:val="18"/>
                  <w:szCs w:val="18"/>
                  <w:lang w:val="es-PE"/>
                </w:rPr>
                <w:t xml:space="preserve">(*) </w:t>
              </w:r>
            </w:ins>
            <w:del w:id="3" w:author="Admin" w:date="2017-09-29T16:08:00Z">
              <w:r w:rsidR="00F75390" w:rsidRPr="00F75390" w:rsidDel="00E658DA">
                <w:rPr>
                  <w:b/>
                  <w:color w:val="FFFFFF" w:themeColor="background1"/>
                  <w:sz w:val="18"/>
                  <w:szCs w:val="18"/>
                  <w:lang w:val="es-PE"/>
                </w:rPr>
                <w:delText>*</w:delText>
              </w:r>
            </w:del>
            <w:r w:rsidR="00F75390" w:rsidRPr="00F75390">
              <w:rPr>
                <w:b/>
                <w:color w:val="FFFFFF" w:themeColor="background1"/>
                <w:sz w:val="18"/>
                <w:szCs w:val="18"/>
                <w:lang w:val="es-PE"/>
              </w:rPr>
              <w:t xml:space="preserve">Enumerar o listar los logros del candidato </w:t>
            </w:r>
          </w:p>
        </w:tc>
        <w:tc>
          <w:tcPr>
            <w:tcW w:w="6821" w:type="dxa"/>
            <w:shd w:val="clear" w:color="auto" w:fill="8EAADB" w:themeFill="accent1" w:themeFillTint="99"/>
          </w:tcPr>
          <w:p w14:paraId="178F9843" w14:textId="77777777" w:rsidR="000D5339" w:rsidRPr="00F75390" w:rsidRDefault="000D5339" w:rsidP="00716B47">
            <w:pPr>
              <w:pStyle w:val="Copiadeltextoprincipal"/>
              <w:rPr>
                <w:color w:val="FFFFFF" w:themeColor="background1"/>
                <w:lang w:val="es-PE"/>
              </w:rPr>
            </w:pPr>
          </w:p>
        </w:tc>
      </w:tr>
      <w:tr w:rsidR="000D5339" w:rsidRPr="009C6F4C" w14:paraId="1CB485B2" w14:textId="77777777" w:rsidTr="00F75390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hRule="exact" w:val="2716"/>
        </w:trPr>
        <w:tc>
          <w:tcPr>
            <w:tcW w:w="2547" w:type="dxa"/>
            <w:shd w:val="clear" w:color="auto" w:fill="FFFFFF" w:themeFill="background1"/>
          </w:tcPr>
          <w:p w14:paraId="5891FC83" w14:textId="77777777" w:rsidR="000D5339" w:rsidRPr="00F75390" w:rsidRDefault="000D5339" w:rsidP="00716B47">
            <w:pPr>
              <w:pStyle w:val="Copiadeltextoprincipal"/>
              <w:rPr>
                <w:b/>
                <w:color w:val="FFFFFF" w:themeColor="background1"/>
                <w:lang w:val="es-PE"/>
              </w:rPr>
            </w:pPr>
          </w:p>
        </w:tc>
        <w:tc>
          <w:tcPr>
            <w:tcW w:w="6821" w:type="dxa"/>
            <w:shd w:val="clear" w:color="auto" w:fill="FFFFFF" w:themeFill="background1"/>
          </w:tcPr>
          <w:p w14:paraId="047682EA" w14:textId="77777777" w:rsidR="000D5339" w:rsidRPr="00F75390" w:rsidRDefault="000D5339" w:rsidP="00716B47">
            <w:pPr>
              <w:pStyle w:val="Copiadeltextoprincipal"/>
              <w:rPr>
                <w:color w:val="FFFFFF" w:themeColor="background1"/>
                <w:lang w:val="es-PE"/>
              </w:rPr>
            </w:pPr>
          </w:p>
          <w:p w14:paraId="1EDD1832" w14:textId="77777777" w:rsidR="00F75390" w:rsidRPr="00F75390" w:rsidRDefault="00F75390" w:rsidP="00716B47">
            <w:pPr>
              <w:pStyle w:val="Copiadeltextoprincipal"/>
              <w:rPr>
                <w:color w:val="FFFFFF" w:themeColor="background1"/>
                <w:lang w:val="es-PE"/>
              </w:rPr>
            </w:pPr>
          </w:p>
          <w:p w14:paraId="7C05F8D4" w14:textId="77777777" w:rsidR="00F75390" w:rsidRPr="00F75390" w:rsidRDefault="00F75390" w:rsidP="00716B47">
            <w:pPr>
              <w:pStyle w:val="Copiadeltextoprincipal"/>
              <w:rPr>
                <w:color w:val="FFFFFF" w:themeColor="background1"/>
                <w:lang w:val="es-PE"/>
              </w:rPr>
            </w:pPr>
          </w:p>
          <w:p w14:paraId="40A84887" w14:textId="77777777" w:rsidR="00F75390" w:rsidRPr="00F75390" w:rsidRDefault="00F75390" w:rsidP="00716B47">
            <w:pPr>
              <w:pStyle w:val="Copiadeltextoprincipal"/>
              <w:rPr>
                <w:color w:val="FFFFFF" w:themeColor="background1"/>
                <w:lang w:val="es-PE"/>
              </w:rPr>
            </w:pPr>
          </w:p>
          <w:p w14:paraId="12F2103F" w14:textId="77777777" w:rsidR="00F75390" w:rsidRPr="00F75390" w:rsidRDefault="00F75390" w:rsidP="00716B47">
            <w:pPr>
              <w:pStyle w:val="Copiadeltextoprincipal"/>
              <w:rPr>
                <w:color w:val="FFFFFF" w:themeColor="background1"/>
                <w:lang w:val="es-PE"/>
              </w:rPr>
            </w:pPr>
          </w:p>
          <w:p w14:paraId="7390FFDC" w14:textId="171B7206" w:rsidR="00F75390" w:rsidRPr="00F75390" w:rsidRDefault="00F75390" w:rsidP="00716B47">
            <w:pPr>
              <w:pStyle w:val="Copiadeltextoprincipal"/>
              <w:rPr>
                <w:color w:val="FFFFFF" w:themeColor="background1"/>
                <w:lang w:val="es-PE"/>
              </w:rPr>
            </w:pPr>
          </w:p>
        </w:tc>
      </w:tr>
    </w:tbl>
    <w:p w14:paraId="7C7B6151" w14:textId="77777777" w:rsidR="00573990" w:rsidRPr="003C420B" w:rsidRDefault="00573990" w:rsidP="00573990"/>
    <w:p w14:paraId="245151A5" w14:textId="77777777" w:rsidR="009658C0" w:rsidRDefault="009658C0"/>
    <w:sectPr w:rsidR="009658C0" w:rsidSect="00215693">
      <w:headerReference w:type="default" r:id="rId7"/>
      <w:pgSz w:w="12240" w:h="15840"/>
      <w:pgMar w:top="720" w:right="1800" w:bottom="70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5CAD8" w14:textId="77777777" w:rsidR="005B14D6" w:rsidRDefault="005B14D6" w:rsidP="00573990">
      <w:r>
        <w:separator/>
      </w:r>
    </w:p>
  </w:endnote>
  <w:endnote w:type="continuationSeparator" w:id="0">
    <w:p w14:paraId="40928B0F" w14:textId="77777777" w:rsidR="005B14D6" w:rsidRDefault="005B14D6" w:rsidP="0057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70B9F" w14:textId="77777777" w:rsidR="005B14D6" w:rsidRDefault="005B14D6" w:rsidP="00573990">
      <w:r>
        <w:separator/>
      </w:r>
    </w:p>
  </w:footnote>
  <w:footnote w:type="continuationSeparator" w:id="0">
    <w:p w14:paraId="2C855D50" w14:textId="77777777" w:rsidR="005B14D6" w:rsidRDefault="005B14D6" w:rsidP="00573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B740F" w14:textId="77777777" w:rsidR="00933B18" w:rsidRDefault="000A1630" w:rsidP="00933B18">
    <w:pPr>
      <w:pStyle w:val="Ttulodelasactasdelareunin"/>
      <w:jc w:val="center"/>
      <w:rPr>
        <w:sz w:val="40"/>
        <w:szCs w:val="40"/>
        <w:lang w:val="es-ES"/>
      </w:rPr>
    </w:pPr>
    <w:r>
      <w:rPr>
        <w:noProof/>
        <w:sz w:val="40"/>
        <w:szCs w:val="40"/>
        <w:lang w:val="en-US"/>
      </w:rPr>
      <w:drawing>
        <wp:anchor distT="0" distB="0" distL="114300" distR="114300" simplePos="0" relativeHeight="251659264" behindDoc="0" locked="0" layoutInCell="1" allowOverlap="1" wp14:anchorId="57FDEF80" wp14:editId="43D9EE12">
          <wp:simplePos x="0" y="0"/>
          <wp:positionH relativeFrom="column">
            <wp:posOffset>4467225</wp:posOffset>
          </wp:positionH>
          <wp:positionV relativeFrom="paragraph">
            <wp:posOffset>-9428</wp:posOffset>
          </wp:positionV>
          <wp:extent cx="1049857" cy="504825"/>
          <wp:effectExtent l="0" t="0" r="0" b="0"/>
          <wp:wrapThrough wrapText="bothSides">
            <wp:wrapPolygon edited="0">
              <wp:start x="0" y="0"/>
              <wp:lineTo x="0" y="20377"/>
              <wp:lineTo x="21169" y="20377"/>
              <wp:lineTo x="21169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857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590A02" w14:textId="77777777" w:rsidR="00215693" w:rsidRDefault="00573990" w:rsidP="00215693">
    <w:pPr>
      <w:pStyle w:val="Ttulodelasactasdelareunin"/>
      <w:shd w:val="clear" w:color="auto" w:fill="FFFFFF" w:themeFill="background1"/>
      <w:spacing w:before="0" w:after="0" w:line="360" w:lineRule="auto"/>
      <w:jc w:val="center"/>
      <w:rPr>
        <w:ins w:id="4" w:author="Admin" w:date="2017-09-29T15:35:00Z"/>
        <w:b/>
        <w:color w:val="5B9BD5" w:themeColor="accent5"/>
        <w:sz w:val="32"/>
        <w:szCs w:val="32"/>
        <w:lang w:val="es-ES"/>
      </w:rPr>
    </w:pPr>
    <w:r>
      <w:rPr>
        <w:b/>
        <w:color w:val="5B9BD5" w:themeColor="accent5"/>
        <w:sz w:val="32"/>
        <w:szCs w:val="32"/>
        <w:lang w:val="es-ES"/>
      </w:rPr>
      <w:t>Formulario de Inscripción</w:t>
    </w:r>
  </w:p>
  <w:p w14:paraId="0AC049A8" w14:textId="700FC1AA" w:rsidR="00667753" w:rsidRPr="00215693" w:rsidRDefault="00573990" w:rsidP="00215693">
    <w:pPr>
      <w:pStyle w:val="Ttulodelasactasdelareunin"/>
      <w:shd w:val="clear" w:color="auto" w:fill="FFFFFF" w:themeFill="background1"/>
      <w:spacing w:before="0" w:after="0" w:line="360" w:lineRule="auto"/>
      <w:jc w:val="center"/>
      <w:rPr>
        <w:b/>
        <w:color w:val="5B9BD5" w:themeColor="accent5"/>
        <w:sz w:val="28"/>
        <w:szCs w:val="28"/>
      </w:rPr>
    </w:pPr>
    <w:r w:rsidRPr="00215693">
      <w:rPr>
        <w:b/>
        <w:color w:val="5B9BD5" w:themeColor="accent5"/>
        <w:sz w:val="28"/>
        <w:szCs w:val="28"/>
        <w:lang w:val="es-ES"/>
      </w:rPr>
      <w:t>Pr</w:t>
    </w:r>
    <w:r w:rsidR="00215693" w:rsidRPr="00215693">
      <w:rPr>
        <w:b/>
        <w:color w:val="5B9BD5" w:themeColor="accent5"/>
        <w:sz w:val="28"/>
        <w:szCs w:val="28"/>
        <w:lang w:val="es-ES"/>
      </w:rPr>
      <w:t>imera edición</w:t>
    </w:r>
    <w:r w:rsidRPr="00215693">
      <w:rPr>
        <w:b/>
        <w:color w:val="5B9BD5" w:themeColor="accent5"/>
        <w:sz w:val="28"/>
        <w:szCs w:val="28"/>
        <w:lang w:val="es-ES"/>
      </w:rPr>
      <w:t xml:space="preserve"> de reconocimiento “Joven </w:t>
    </w:r>
    <w:r w:rsidR="00215693" w:rsidRPr="00215693">
      <w:rPr>
        <w:b/>
        <w:color w:val="5B9BD5" w:themeColor="accent5"/>
        <w:sz w:val="28"/>
        <w:szCs w:val="28"/>
        <w:lang w:val="es-ES"/>
      </w:rPr>
      <w:t>c</w:t>
    </w:r>
    <w:r w:rsidRPr="00215693">
      <w:rPr>
        <w:b/>
        <w:color w:val="5B9BD5" w:themeColor="accent5"/>
        <w:sz w:val="28"/>
        <w:szCs w:val="28"/>
        <w:lang w:val="es-ES"/>
      </w:rPr>
      <w:t>ubano</w:t>
    </w:r>
    <w:r w:rsidR="0077252B" w:rsidRPr="00215693">
      <w:rPr>
        <w:b/>
        <w:color w:val="5B9BD5" w:themeColor="accent5"/>
        <w:sz w:val="28"/>
        <w:szCs w:val="28"/>
        <w:lang w:val="es-ES"/>
      </w:rPr>
      <w:t xml:space="preserve"> </w:t>
    </w:r>
    <w:r w:rsidR="00215693" w:rsidRPr="00215693">
      <w:rPr>
        <w:b/>
        <w:color w:val="5B9BD5" w:themeColor="accent5"/>
        <w:sz w:val="28"/>
        <w:szCs w:val="28"/>
        <w:lang w:val="es-ES"/>
      </w:rPr>
      <w:t>i</w:t>
    </w:r>
    <w:r w:rsidR="0077252B" w:rsidRPr="00215693">
      <w:rPr>
        <w:b/>
        <w:color w:val="5B9BD5" w:themeColor="accent5"/>
        <w:sz w:val="28"/>
        <w:szCs w:val="28"/>
        <w:lang w:val="es-ES"/>
      </w:rPr>
      <w:t>nfluyente</w:t>
    </w:r>
    <w:r w:rsidRPr="00215693">
      <w:rPr>
        <w:b/>
        <w:color w:val="5B9BD5" w:themeColor="accent5"/>
        <w:sz w:val="28"/>
        <w:szCs w:val="28"/>
        <w:lang w:val="es-ES"/>
      </w:rPr>
      <w:t>”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trackedChange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90"/>
    <w:rsid w:val="000A1630"/>
    <w:rsid w:val="000D5339"/>
    <w:rsid w:val="00103367"/>
    <w:rsid w:val="00215693"/>
    <w:rsid w:val="00297F1A"/>
    <w:rsid w:val="002C10A4"/>
    <w:rsid w:val="00316820"/>
    <w:rsid w:val="003442C1"/>
    <w:rsid w:val="003F1E4C"/>
    <w:rsid w:val="0044047E"/>
    <w:rsid w:val="004C3051"/>
    <w:rsid w:val="005605AD"/>
    <w:rsid w:val="00573990"/>
    <w:rsid w:val="005B14D6"/>
    <w:rsid w:val="00635D08"/>
    <w:rsid w:val="00645922"/>
    <w:rsid w:val="006F4858"/>
    <w:rsid w:val="0077252B"/>
    <w:rsid w:val="007D093A"/>
    <w:rsid w:val="008B2ACE"/>
    <w:rsid w:val="00925BBA"/>
    <w:rsid w:val="00964D20"/>
    <w:rsid w:val="009658C0"/>
    <w:rsid w:val="009C6F4C"/>
    <w:rsid w:val="00A31EFF"/>
    <w:rsid w:val="00B51BBB"/>
    <w:rsid w:val="00BC766E"/>
    <w:rsid w:val="00BD2AA6"/>
    <w:rsid w:val="00C2253F"/>
    <w:rsid w:val="00CF66C1"/>
    <w:rsid w:val="00DF1430"/>
    <w:rsid w:val="00E14920"/>
    <w:rsid w:val="00E658DA"/>
    <w:rsid w:val="00F126D7"/>
    <w:rsid w:val="00F6032B"/>
    <w:rsid w:val="00F7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D6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990"/>
    <w:pPr>
      <w:spacing w:after="0" w:line="240" w:lineRule="auto"/>
    </w:pPr>
    <w:rPr>
      <w:spacing w:val="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7399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piadeltextoprincipal">
    <w:name w:val="Copia del texto principal"/>
    <w:basedOn w:val="Normal"/>
    <w:qFormat/>
    <w:rsid w:val="00573990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573990"/>
    <w:pPr>
      <w:keepNext/>
      <w:keepLines/>
      <w:spacing w:before="40" w:after="280"/>
    </w:pPr>
    <w:rPr>
      <w:rFonts w:eastAsiaTheme="majorEastAsia" w:cstheme="majorBidi"/>
      <w:color w:val="B4C6E7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57399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57399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99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57399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990"/>
    <w:rPr>
      <w:spacing w:val="8"/>
      <w:sz w:val="18"/>
    </w:rPr>
  </w:style>
  <w:style w:type="character" w:styleId="Hyperlink">
    <w:name w:val="Hyperlink"/>
    <w:basedOn w:val="DefaultParagraphFont"/>
    <w:uiPriority w:val="99"/>
    <w:unhideWhenUsed/>
    <w:rsid w:val="005605AD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5605AD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66E"/>
    <w:rPr>
      <w:rFonts w:ascii="Times New Roman" w:hAnsi="Times New Roman" w:cs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66E"/>
    <w:rPr>
      <w:rFonts w:ascii="Times New Roman" w:hAnsi="Times New Roman" w:cs="Times New Roman"/>
      <w:spacing w:val="8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766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66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66E"/>
    <w:rPr>
      <w:spacing w:val="8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66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66E"/>
    <w:rPr>
      <w:b/>
      <w:bCs/>
      <w:spacing w:val="8"/>
      <w:sz w:val="20"/>
      <w:szCs w:val="20"/>
    </w:rPr>
  </w:style>
  <w:style w:type="paragraph" w:styleId="Revision">
    <w:name w:val="Revision"/>
    <w:hidden/>
    <w:uiPriority w:val="99"/>
    <w:semiHidden/>
    <w:rsid w:val="00F75390"/>
    <w:pPr>
      <w:spacing w:after="0" w:line="240" w:lineRule="auto"/>
    </w:pPr>
    <w:rPr>
      <w:spacing w:val="8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990"/>
    <w:pPr>
      <w:spacing w:after="0" w:line="240" w:lineRule="auto"/>
    </w:pPr>
    <w:rPr>
      <w:spacing w:val="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7399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piadeltextoprincipal">
    <w:name w:val="Copia del texto principal"/>
    <w:basedOn w:val="Normal"/>
    <w:qFormat/>
    <w:rsid w:val="00573990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573990"/>
    <w:pPr>
      <w:keepNext/>
      <w:keepLines/>
      <w:spacing w:before="40" w:after="280"/>
    </w:pPr>
    <w:rPr>
      <w:rFonts w:eastAsiaTheme="majorEastAsia" w:cstheme="majorBidi"/>
      <w:color w:val="B4C6E7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57399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57399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99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57399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990"/>
    <w:rPr>
      <w:spacing w:val="8"/>
      <w:sz w:val="18"/>
    </w:rPr>
  </w:style>
  <w:style w:type="character" w:styleId="Hyperlink">
    <w:name w:val="Hyperlink"/>
    <w:basedOn w:val="DefaultParagraphFont"/>
    <w:uiPriority w:val="99"/>
    <w:unhideWhenUsed/>
    <w:rsid w:val="005605AD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5605AD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66E"/>
    <w:rPr>
      <w:rFonts w:ascii="Times New Roman" w:hAnsi="Times New Roman" w:cs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66E"/>
    <w:rPr>
      <w:rFonts w:ascii="Times New Roman" w:hAnsi="Times New Roman" w:cs="Times New Roman"/>
      <w:spacing w:val="8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766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66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66E"/>
    <w:rPr>
      <w:spacing w:val="8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66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66E"/>
    <w:rPr>
      <w:b/>
      <w:bCs/>
      <w:spacing w:val="8"/>
      <w:sz w:val="20"/>
      <w:szCs w:val="20"/>
    </w:rPr>
  </w:style>
  <w:style w:type="paragraph" w:styleId="Revision">
    <w:name w:val="Revision"/>
    <w:hidden/>
    <w:uiPriority w:val="99"/>
    <w:semiHidden/>
    <w:rsid w:val="00F75390"/>
    <w:pPr>
      <w:spacing w:after="0" w:line="240" w:lineRule="auto"/>
    </w:pPr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314987DA234848BB932F001C193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20AB4-F426-4683-BD71-72B3419D0FE8}"/>
      </w:docPartPr>
      <w:docPartBody>
        <w:p w:rsidR="00F97601" w:rsidRDefault="00FF3CA3" w:rsidP="00FF3CA3">
          <w:pPr>
            <w:pStyle w:val="E3314987DA234848BB932F001C193F7A"/>
          </w:pPr>
          <w:r>
            <w:rPr>
              <w:lang w:val="es-ES"/>
            </w:rPr>
            <w:t>Tema del orden del día]</w:t>
          </w:r>
        </w:p>
      </w:docPartBody>
    </w:docPart>
    <w:docPart>
      <w:docPartPr>
        <w:name w:val="3A84207E6D8745F38B1E47BAB0D22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E126B-C0DA-48E8-AC26-0CC3285B3ED0}"/>
      </w:docPartPr>
      <w:docPartBody>
        <w:p w:rsidR="00F97601" w:rsidRDefault="00FF3CA3" w:rsidP="00FF3CA3">
          <w:pPr>
            <w:pStyle w:val="3A84207E6D8745F38B1E47BAB0D22D0F"/>
          </w:pPr>
          <w:r>
            <w:rPr>
              <w:lang w:val="es-ES"/>
            </w:rPr>
            <w:t>Tema del orden del día]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A3"/>
    <w:rsid w:val="00506515"/>
    <w:rsid w:val="006D54D9"/>
    <w:rsid w:val="00896051"/>
    <w:rsid w:val="00D71F26"/>
    <w:rsid w:val="00EC458D"/>
    <w:rsid w:val="00F15EE9"/>
    <w:rsid w:val="00F97601"/>
    <w:rsid w:val="00FC5126"/>
    <w:rsid w:val="00F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9A2B457EFB4239B065FB22B0D8D034">
    <w:name w:val="989A2B457EFB4239B065FB22B0D8D034"/>
    <w:rsid w:val="00FF3CA3"/>
  </w:style>
  <w:style w:type="paragraph" w:customStyle="1" w:styleId="E3314987DA234848BB932F001C193F7A">
    <w:name w:val="E3314987DA234848BB932F001C193F7A"/>
    <w:rsid w:val="00FF3CA3"/>
  </w:style>
  <w:style w:type="paragraph" w:customStyle="1" w:styleId="3A84207E6D8745F38B1E47BAB0D22D0F">
    <w:name w:val="3A84207E6D8745F38B1E47BAB0D22D0F"/>
    <w:rsid w:val="00FF3CA3"/>
  </w:style>
  <w:style w:type="paragraph" w:customStyle="1" w:styleId="0D1E75AC6AC84520864C9EDC268AC34C">
    <w:name w:val="0D1E75AC6AC84520864C9EDC268AC34C"/>
    <w:rsid w:val="00FF3CA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9A2B457EFB4239B065FB22B0D8D034">
    <w:name w:val="989A2B457EFB4239B065FB22B0D8D034"/>
    <w:rsid w:val="00FF3CA3"/>
  </w:style>
  <w:style w:type="paragraph" w:customStyle="1" w:styleId="E3314987DA234848BB932F001C193F7A">
    <w:name w:val="E3314987DA234848BB932F001C193F7A"/>
    <w:rsid w:val="00FF3CA3"/>
  </w:style>
  <w:style w:type="paragraph" w:customStyle="1" w:styleId="3A84207E6D8745F38B1E47BAB0D22D0F">
    <w:name w:val="3A84207E6D8745F38B1E47BAB0D22D0F"/>
    <w:rsid w:val="00FF3CA3"/>
  </w:style>
  <w:style w:type="paragraph" w:customStyle="1" w:styleId="0D1E75AC6AC84520864C9EDC268AC34C">
    <w:name w:val="0D1E75AC6AC84520864C9EDC268AC34C"/>
    <w:rsid w:val="00FF3C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Isabel Espronceda</cp:lastModifiedBy>
  <cp:revision>2</cp:revision>
  <dcterms:created xsi:type="dcterms:W3CDTF">2017-09-30T13:57:00Z</dcterms:created>
  <dcterms:modified xsi:type="dcterms:W3CDTF">2017-09-30T13:57:00Z</dcterms:modified>
</cp:coreProperties>
</file>